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0E" w:rsidRPr="00CF3580" w:rsidRDefault="0035660E" w:rsidP="0035660E">
      <w:pPr>
        <w:pStyle w:val="Titre1"/>
        <w:pBdr>
          <w:bottom w:val="single" w:sz="12" w:space="12" w:color="auto"/>
        </w:pBdr>
        <w:rPr>
          <w:rFonts w:ascii="Times New Roman" w:hAnsi="Times New Roman"/>
          <w:sz w:val="24"/>
          <w:szCs w:val="24"/>
          <w:lang w:val="fr-FR" w:eastAsia="fr-FR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margin">
              <wp:posOffset>4936490</wp:posOffset>
            </wp:positionH>
            <wp:positionV relativeFrom="paragraph">
              <wp:posOffset>-566420</wp:posOffset>
            </wp:positionV>
            <wp:extent cx="1036320" cy="79883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-585470</wp:posOffset>
            </wp:positionV>
            <wp:extent cx="1036320" cy="798830"/>
            <wp:effectExtent l="0" t="0" r="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-728980</wp:posOffset>
                </wp:positionV>
                <wp:extent cx="2767965" cy="1205865"/>
                <wp:effectExtent l="0" t="0" r="13335" b="1333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0E" w:rsidRDefault="0035660E" w:rsidP="0035660E">
                            <w:pPr>
                              <w:pStyle w:val="En-t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BARREAU DU BURUNDI</w:t>
                            </w:r>
                          </w:p>
                          <w:p w:rsidR="0035660E" w:rsidRDefault="0035660E" w:rsidP="0035660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ORDRE DES AVOCATS</w:t>
                            </w:r>
                          </w:p>
                          <w:p w:rsidR="0035660E" w:rsidRDefault="0035660E" w:rsidP="0035660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PRES  LA COUR D’APPEL DE GITEGA</w:t>
                            </w:r>
                          </w:p>
                          <w:p w:rsidR="0035660E" w:rsidRDefault="0035660E" w:rsidP="0035660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CABINET  DU BATONNIER</w:t>
                            </w:r>
                          </w:p>
                          <w:p w:rsidR="0035660E" w:rsidRDefault="0035660E" w:rsidP="0035660E">
                            <w:pPr>
                              <w:widowControl w:val="0"/>
                              <w:spacing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-57.4pt;width:217.95pt;height:94.9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" strokecolor="white">
                <v:textbox>
                  <w:txbxContent>
                    <w:p w:rsidR="0035660E" w:rsidRDefault="0035660E" w:rsidP="0035660E">
                      <w:pPr>
                        <w:pStyle w:val="En-t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BARREAU DU BURUNDI</w:t>
                      </w:r>
                    </w:p>
                    <w:p w:rsidR="0035660E" w:rsidRDefault="0035660E" w:rsidP="0035660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ORDRE DES AVOCATS</w:t>
                      </w:r>
                    </w:p>
                    <w:p w:rsidR="0035660E" w:rsidRDefault="0035660E" w:rsidP="0035660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PRES  LA COUR D’APPEL DE GITEGA</w:t>
                      </w:r>
                    </w:p>
                    <w:p w:rsidR="0035660E" w:rsidRDefault="0035660E" w:rsidP="0035660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CABINET  DU BATONNIER</w:t>
                      </w:r>
                    </w:p>
                    <w:p w:rsidR="0035660E" w:rsidRDefault="0035660E" w:rsidP="0035660E">
                      <w:pPr>
                        <w:widowControl w:val="0"/>
                        <w:spacing w:line="252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3580">
        <w:rPr>
          <w:noProof/>
          <w:lang w:val="fr-FR" w:eastAsia="fr-FR"/>
        </w:rPr>
        <w:t xml:space="preserve">                                                                                </w:t>
      </w:r>
    </w:p>
    <w:p w:rsidR="0035660E" w:rsidRDefault="0035660E" w:rsidP="00BB17AF">
      <w:pPr>
        <w:pStyle w:val="Sansinterligne"/>
        <w:jc w:val="center"/>
        <w:rPr>
          <w:rFonts w:ascii="Palatino Linotype" w:hAnsi="Palatino Linotype" w:cs="Times New Roman"/>
          <w:b/>
          <w:sz w:val="24"/>
          <w:szCs w:val="24"/>
          <w:lang w:val="fr-FR"/>
        </w:rPr>
      </w:pPr>
    </w:p>
    <w:p w:rsidR="003667A4" w:rsidRDefault="003667A4" w:rsidP="00BB17AF">
      <w:pPr>
        <w:pStyle w:val="Sansinterligne"/>
        <w:jc w:val="center"/>
        <w:rPr>
          <w:rFonts w:ascii="Palatino Linotype" w:hAnsi="Palatino Linotype" w:cs="Times New Roman"/>
          <w:b/>
          <w:sz w:val="24"/>
          <w:szCs w:val="24"/>
          <w:lang w:val="fr-FR"/>
        </w:rPr>
      </w:pPr>
    </w:p>
    <w:p w:rsidR="00BB17AF" w:rsidRPr="0035660E" w:rsidRDefault="00BB17AF" w:rsidP="00BB17AF">
      <w:pPr>
        <w:pStyle w:val="Sansinterligne"/>
        <w:jc w:val="center"/>
        <w:rPr>
          <w:rFonts w:ascii="Palatino Linotype" w:hAnsi="Palatino Linotype" w:cs="Times New Roman"/>
          <w:b/>
          <w:sz w:val="28"/>
          <w:szCs w:val="24"/>
          <w:u w:val="single"/>
          <w:lang w:val="fr-FR"/>
        </w:rPr>
      </w:pPr>
      <w:r w:rsidRPr="0035660E">
        <w:rPr>
          <w:rFonts w:ascii="Palatino Linotype" w:hAnsi="Palatino Linotype" w:cs="Times New Roman"/>
          <w:b/>
          <w:sz w:val="28"/>
          <w:szCs w:val="24"/>
          <w:u w:val="single"/>
          <w:lang w:val="fr-FR"/>
        </w:rPr>
        <w:t>Termes de Référence pour le Recrutement d’un comptable du Barreau</w:t>
      </w: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>
        <w:rPr>
          <w:rFonts w:ascii="Palatino Linotype" w:hAnsi="Palatino Linotype" w:cs="Times New Roman"/>
          <w:b/>
          <w:sz w:val="24"/>
          <w:szCs w:val="24"/>
          <w:lang w:val="fr-FR"/>
        </w:rPr>
        <w:t>Présentation du Barreau</w:t>
      </w: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L’Ordre des Avocats</w:t>
      </w:r>
      <w:r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r>
        <w:rPr>
          <w:rFonts w:ascii="Palatino Linotype" w:hAnsi="Palatino Linotype" w:cs="Times New Roman"/>
          <w:sz w:val="24"/>
          <w:szCs w:val="24"/>
          <w:lang w:val="fr-FR"/>
        </w:rPr>
        <w:t>Près la Cour d’Appel de Gitega est une association sans but lucratif, régi</w:t>
      </w:r>
      <w:r w:rsidR="00D63398">
        <w:rPr>
          <w:rFonts w:ascii="Palatino Linotype" w:hAnsi="Palatino Linotype" w:cs="Times New Roman"/>
          <w:sz w:val="24"/>
          <w:szCs w:val="24"/>
          <w:lang w:val="fr-FR"/>
        </w:rPr>
        <w:t>e</w:t>
      </w:r>
      <w:r>
        <w:rPr>
          <w:rFonts w:ascii="Palatino Linotype" w:hAnsi="Palatino Linotype" w:cs="Times New Roman"/>
          <w:sz w:val="24"/>
          <w:szCs w:val="24"/>
          <w:lang w:val="fr-FR"/>
        </w:rPr>
        <w:t xml:space="preserve"> par la loi n°1/014 du 29 novembre 2002 portant Réforme du Statut de la Profession d’Avocat, à côté de l’Ordonnance Ministérielle N°550/470 du </w:t>
      </w:r>
      <w:r>
        <w:rPr>
          <w:rFonts w:ascii="Palatino Linotype" w:hAnsi="Palatino Linotype" w:cs="Times New Roman"/>
          <w:b/>
          <w:sz w:val="24"/>
          <w:szCs w:val="24"/>
          <w:lang w:val="fr-FR"/>
        </w:rPr>
        <w:t>29 mars 2010</w:t>
      </w:r>
      <w:r>
        <w:rPr>
          <w:rFonts w:ascii="Palatino Linotype" w:hAnsi="Palatino Linotype" w:cs="Times New Roman"/>
          <w:sz w:val="24"/>
          <w:szCs w:val="24"/>
          <w:lang w:val="fr-FR"/>
        </w:rPr>
        <w:t xml:space="preserve"> du Ministre de la Justice et Garde des Sceaux portant Création de l’Ordre des Avocats près la Cour d’Appel de GITEGA, et de l’Ordonnance Ministérielle N°550/634 du 09 avril 2010 portant Coordination des Ordres d’Avocats du Burundi. L’Ordre est également doté d’un Règlement d’Ordre Intérieur.</w:t>
      </w:r>
    </w:p>
    <w:p w:rsidR="00C00CD4" w:rsidRPr="00C00CD4" w:rsidRDefault="00C00CD4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>
        <w:rPr>
          <w:rFonts w:ascii="Palatino Linotype" w:hAnsi="Palatino Linotype" w:cs="Times New Roman"/>
          <w:b/>
          <w:sz w:val="24"/>
          <w:szCs w:val="24"/>
          <w:lang w:val="fr-FR"/>
        </w:rPr>
        <w:t>Mission de l’Ordre</w:t>
      </w: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La mission principale de l’Ordre des Avocats près la Cour d’Appel de Gitega est de servir d’auxiliaire de la justice en assurant </w:t>
      </w:r>
      <w:r w:rsidR="00D63398">
        <w:rPr>
          <w:rFonts w:ascii="Palatino Linotype" w:hAnsi="Palatino Linotype" w:cs="Times New Roman"/>
          <w:sz w:val="24"/>
          <w:szCs w:val="24"/>
          <w:lang w:val="fr-FR"/>
        </w:rPr>
        <w:t xml:space="preserve">aux justiciables, </w:t>
      </w:r>
      <w:r>
        <w:rPr>
          <w:rFonts w:ascii="Palatino Linotype" w:hAnsi="Palatino Linotype" w:cs="Times New Roman"/>
          <w:sz w:val="24"/>
          <w:szCs w:val="24"/>
          <w:lang w:val="fr-FR"/>
        </w:rPr>
        <w:t>une assistance judic</w:t>
      </w:r>
      <w:r w:rsidR="00D63398">
        <w:rPr>
          <w:rFonts w:ascii="Palatino Linotype" w:hAnsi="Palatino Linotype" w:cs="Times New Roman"/>
          <w:sz w:val="24"/>
          <w:szCs w:val="24"/>
          <w:lang w:val="fr-FR"/>
        </w:rPr>
        <w:t>iaire et juridique de proximité.</w:t>
      </w: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>
        <w:rPr>
          <w:rFonts w:ascii="Palatino Linotype" w:hAnsi="Palatino Linotype" w:cs="Times New Roman"/>
          <w:b/>
          <w:sz w:val="24"/>
          <w:szCs w:val="24"/>
          <w:lang w:val="fr-FR"/>
        </w:rPr>
        <w:t>Organisation de l’ordre</w:t>
      </w: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L’Assemblée Générale des Avocats regroupés au sein de l’Ordre constitue l’organe suprême. L’ordre est administré par un Conseil de l’Ordre ayant à sa tête un Bâtonnier. Les </w:t>
      </w:r>
      <w:r w:rsidRPr="00120F31">
        <w:rPr>
          <w:rFonts w:ascii="Palatino Linotype" w:hAnsi="Palatino Linotype" w:cs="Times New Roman"/>
          <w:sz w:val="24"/>
          <w:szCs w:val="24"/>
          <w:lang w:val="fr-FR"/>
        </w:rPr>
        <w:t>opérations comptables</w:t>
      </w:r>
      <w:r>
        <w:rPr>
          <w:rFonts w:ascii="Palatino Linotype" w:hAnsi="Palatino Linotype" w:cs="Times New Roman"/>
          <w:sz w:val="24"/>
          <w:szCs w:val="24"/>
          <w:lang w:val="fr-FR"/>
        </w:rPr>
        <w:t xml:space="preserve"> journalières sont assurées par </w:t>
      </w:r>
      <w:r w:rsidR="00120F31">
        <w:rPr>
          <w:rFonts w:ascii="Palatino Linotype" w:hAnsi="Palatino Linotype" w:cs="Times New Roman"/>
          <w:sz w:val="24"/>
          <w:szCs w:val="24"/>
          <w:lang w:val="fr-FR"/>
        </w:rPr>
        <w:t>un comptable, tandis que le suivi des opérations courantes du Barreau sont assurés par un Secrétaire Exécutif.</w:t>
      </w:r>
    </w:p>
    <w:p w:rsidR="00BB17AF" w:rsidRDefault="00BB17AF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L’Ordre des Avocats près la Cour d’Appel de Gitega est structurée en quatre régions à savoir la région </w:t>
      </w:r>
      <w:r w:rsidRPr="00120F31">
        <w:rPr>
          <w:rFonts w:ascii="Palatino Linotype" w:hAnsi="Palatino Linotype" w:cs="Times New Roman"/>
          <w:sz w:val="24"/>
          <w:szCs w:val="24"/>
          <w:lang w:val="fr-FR"/>
        </w:rPr>
        <w:t>Centre-</w:t>
      </w:r>
      <w:r>
        <w:rPr>
          <w:rFonts w:ascii="Palatino Linotype" w:hAnsi="Palatino Linotype" w:cs="Times New Roman"/>
          <w:sz w:val="24"/>
          <w:szCs w:val="24"/>
          <w:lang w:val="fr-FR"/>
        </w:rPr>
        <w:t>Est, la région Ouest, la région Nord et la région Sud. Chaque région dispose aussi d’un bureau, y compris à Bujumbura où se trouve un bureau de liaison, et où la plupart des activités se déroulent.</w:t>
      </w:r>
      <w:bookmarkStart w:id="0" w:name="_GoBack"/>
      <w:bookmarkEnd w:id="0"/>
    </w:p>
    <w:p w:rsidR="0061152A" w:rsidRDefault="0061152A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61152A" w:rsidRDefault="0061152A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Par le présent appel d’offre, le Barreau désire </w:t>
      </w:r>
      <w:r w:rsidR="00E940F6">
        <w:rPr>
          <w:rFonts w:ascii="Palatino Linotype" w:hAnsi="Palatino Linotype" w:cs="Times New Roman"/>
          <w:sz w:val="24"/>
          <w:szCs w:val="24"/>
          <w:lang w:val="fr-FR"/>
        </w:rPr>
        <w:t xml:space="preserve">recruter pour </w:t>
      </w:r>
      <w:r w:rsidR="003667A4">
        <w:rPr>
          <w:rFonts w:ascii="Palatino Linotype" w:hAnsi="Palatino Linotype" w:cs="Times New Roman"/>
          <w:sz w:val="24"/>
          <w:szCs w:val="24"/>
          <w:lang w:val="fr-FR"/>
        </w:rPr>
        <w:t>un poste vacant</w:t>
      </w:r>
      <w:r w:rsidR="00E940F6">
        <w:rPr>
          <w:rFonts w:ascii="Palatino Linotype" w:hAnsi="Palatino Linotype" w:cs="Times New Roman"/>
          <w:sz w:val="24"/>
          <w:szCs w:val="24"/>
          <w:lang w:val="fr-FR"/>
        </w:rPr>
        <w:t> :</w:t>
      </w:r>
    </w:p>
    <w:p w:rsidR="0061152A" w:rsidRDefault="0061152A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Un comptable du Barreau</w:t>
      </w:r>
    </w:p>
    <w:p w:rsidR="00E940F6" w:rsidRDefault="00E940F6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E940F6" w:rsidRDefault="00D63398" w:rsidP="002F23C3">
      <w:pPr>
        <w:pStyle w:val="Sansinterligne"/>
        <w:spacing w:after="240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1. </w:t>
      </w:r>
      <w:r w:rsidR="00E940F6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Profil </w:t>
      </w:r>
      <w:r w:rsidR="007A59A8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du candidat </w:t>
      </w:r>
      <w:r w:rsidR="00761D30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au poste de </w:t>
      </w:r>
      <w:r w:rsidR="007A59A8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comptable </w:t>
      </w:r>
    </w:p>
    <w:p w:rsidR="00E940F6" w:rsidRPr="00E940F6" w:rsidRDefault="00D63398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L</w:t>
      </w:r>
      <w:r w:rsidR="00E940F6" w:rsidRPr="00E940F6">
        <w:rPr>
          <w:rFonts w:ascii="Palatino Linotype" w:hAnsi="Palatino Linotype" w:cs="Times New Roman"/>
          <w:sz w:val="24"/>
          <w:szCs w:val="24"/>
          <w:lang w:val="fr-FR"/>
        </w:rPr>
        <w:t>e candidat au poste de comptable doit satisfaire aux conditions ci-après :</w:t>
      </w:r>
    </w:p>
    <w:p w:rsidR="00E940F6" w:rsidRDefault="00E940F6" w:rsidP="002F23C3">
      <w:pPr>
        <w:pStyle w:val="Sansinterligne"/>
        <w:numPr>
          <w:ilvl w:val="0"/>
          <w:numId w:val="5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E940F6">
        <w:rPr>
          <w:rFonts w:ascii="Palatino Linotype" w:hAnsi="Palatino Linotype" w:cs="Times New Roman"/>
          <w:sz w:val="24"/>
          <w:szCs w:val="24"/>
          <w:lang w:val="fr-FR"/>
        </w:rPr>
        <w:t>Etre de Nationalité burundaise</w:t>
      </w:r>
    </w:p>
    <w:p w:rsidR="00E940F6" w:rsidRDefault="00D63398" w:rsidP="002F23C3">
      <w:pPr>
        <w:pStyle w:val="Sansinterligne"/>
        <w:numPr>
          <w:ilvl w:val="0"/>
          <w:numId w:val="5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lastRenderedPageBreak/>
        <w:t xml:space="preserve">être </w:t>
      </w:r>
      <w:r w:rsidR="00E940F6">
        <w:rPr>
          <w:rFonts w:ascii="Palatino Linotype" w:hAnsi="Palatino Linotype" w:cs="Times New Roman"/>
          <w:sz w:val="24"/>
          <w:szCs w:val="24"/>
          <w:lang w:val="fr-FR"/>
        </w:rPr>
        <w:t>déten</w:t>
      </w:r>
      <w:r>
        <w:rPr>
          <w:rFonts w:ascii="Palatino Linotype" w:hAnsi="Palatino Linotype" w:cs="Times New Roman"/>
          <w:sz w:val="24"/>
          <w:szCs w:val="24"/>
          <w:lang w:val="fr-FR"/>
        </w:rPr>
        <w:t>teur d’</w:t>
      </w:r>
      <w:r w:rsidR="00E940F6">
        <w:rPr>
          <w:rFonts w:ascii="Palatino Linotype" w:hAnsi="Palatino Linotype" w:cs="Times New Roman"/>
          <w:sz w:val="24"/>
          <w:szCs w:val="24"/>
          <w:lang w:val="fr-FR"/>
        </w:rPr>
        <w:t>un d</w:t>
      </w:r>
      <w:r>
        <w:rPr>
          <w:rFonts w:ascii="Palatino Linotype" w:hAnsi="Palatino Linotype" w:cs="Times New Roman"/>
          <w:sz w:val="24"/>
          <w:szCs w:val="24"/>
          <w:lang w:val="fr-FR"/>
        </w:rPr>
        <w:t>iplôme de Licence ou au moins</w:t>
      </w:r>
      <w:r w:rsidR="00E940F6">
        <w:rPr>
          <w:rFonts w:ascii="Palatino Linotype" w:hAnsi="Palatino Linotype" w:cs="Times New Roman"/>
          <w:sz w:val="24"/>
          <w:szCs w:val="24"/>
          <w:lang w:val="fr-FR"/>
        </w:rPr>
        <w:t xml:space="preserve"> de Baccalauréat au minimum en Gestion ou Comptabilité</w:t>
      </w:r>
      <w:r>
        <w:rPr>
          <w:rFonts w:ascii="Palatino Linotype" w:hAnsi="Palatino Linotype" w:cs="Times New Roman"/>
          <w:sz w:val="24"/>
          <w:szCs w:val="24"/>
          <w:lang w:val="fr-FR"/>
        </w:rPr>
        <w:t xml:space="preserve"> ou dans un domaine similaire</w:t>
      </w:r>
    </w:p>
    <w:p w:rsidR="00E940F6" w:rsidRDefault="00E940F6" w:rsidP="002F23C3">
      <w:pPr>
        <w:pStyle w:val="Sansinterligne"/>
        <w:numPr>
          <w:ilvl w:val="0"/>
          <w:numId w:val="5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Justifier d’une expérience d’au moins trois (03) années de service dans un poste similaire</w:t>
      </w:r>
    </w:p>
    <w:p w:rsidR="00E940F6" w:rsidRDefault="007A59A8" w:rsidP="002F23C3">
      <w:pPr>
        <w:pStyle w:val="Sansinterligne"/>
        <w:numPr>
          <w:ilvl w:val="0"/>
          <w:numId w:val="5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Maîtriser les outils bureautiques de base en comptabilité : sage </w:t>
      </w:r>
      <w:r w:rsidR="00D63398">
        <w:rPr>
          <w:rFonts w:ascii="Palatino Linotype" w:hAnsi="Palatino Linotype" w:cs="Times New Roman"/>
          <w:sz w:val="24"/>
          <w:szCs w:val="24"/>
          <w:lang w:val="fr-FR"/>
        </w:rPr>
        <w:t>sari</w:t>
      </w:r>
      <w:r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r w:rsidR="00D63398">
        <w:rPr>
          <w:rFonts w:ascii="Palatino Linotype" w:hAnsi="Palatino Linotype" w:cs="Times New Roman"/>
          <w:sz w:val="24"/>
          <w:szCs w:val="24"/>
          <w:lang w:val="fr-FR"/>
        </w:rPr>
        <w:t>Excel, Word, P</w:t>
      </w:r>
      <w:r>
        <w:rPr>
          <w:rFonts w:ascii="Palatino Linotype" w:hAnsi="Palatino Linotype" w:cs="Times New Roman"/>
          <w:sz w:val="24"/>
          <w:szCs w:val="24"/>
          <w:lang w:val="fr-FR"/>
        </w:rPr>
        <w:t>ower Point, etc.</w:t>
      </w:r>
    </w:p>
    <w:p w:rsidR="00C22A3F" w:rsidRDefault="00C22A3F" w:rsidP="002F23C3">
      <w:pPr>
        <w:pStyle w:val="Sansinterligne"/>
        <w:numPr>
          <w:ilvl w:val="0"/>
          <w:numId w:val="5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N’avoir pas été condamné pour une durée de si</w:t>
      </w:r>
      <w:r w:rsidR="00D63398">
        <w:rPr>
          <w:rFonts w:ascii="Palatino Linotype" w:hAnsi="Palatino Linotype" w:cs="Times New Roman"/>
          <w:sz w:val="24"/>
          <w:szCs w:val="24"/>
          <w:lang w:val="fr-FR"/>
        </w:rPr>
        <w:t>x mois ou plus pour détourneme</w:t>
      </w:r>
      <w:r w:rsidR="00761D30">
        <w:rPr>
          <w:rFonts w:ascii="Palatino Linotype" w:hAnsi="Palatino Linotype" w:cs="Times New Roman"/>
          <w:sz w:val="24"/>
          <w:szCs w:val="24"/>
          <w:lang w:val="fr-FR"/>
        </w:rPr>
        <w:t>nt ou pour toute autre cause</w:t>
      </w:r>
    </w:p>
    <w:p w:rsidR="007A59A8" w:rsidRDefault="007A59A8" w:rsidP="00BB17AF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7A59A8" w:rsidRDefault="00761D30" w:rsidP="002F23C3">
      <w:pPr>
        <w:pStyle w:val="Sansinterligne"/>
        <w:spacing w:after="240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>
        <w:rPr>
          <w:rFonts w:ascii="Palatino Linotype" w:hAnsi="Palatino Linotype" w:cs="Times New Roman"/>
          <w:b/>
          <w:sz w:val="24"/>
          <w:szCs w:val="24"/>
          <w:lang w:val="fr-FR"/>
        </w:rPr>
        <w:t>2. Cahier de c</w:t>
      </w:r>
      <w:r w:rsidR="007A59A8">
        <w:rPr>
          <w:rFonts w:ascii="Palatino Linotype" w:hAnsi="Palatino Linotype" w:cs="Times New Roman"/>
          <w:b/>
          <w:sz w:val="24"/>
          <w:szCs w:val="24"/>
          <w:lang w:val="fr-FR"/>
        </w:rPr>
        <w:t>harges</w:t>
      </w:r>
      <w:r w:rsidR="00A53497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du c</w:t>
      </w:r>
      <w:r w:rsidR="007A59A8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andidat </w:t>
      </w:r>
      <w:r w:rsidR="00A53497">
        <w:rPr>
          <w:rFonts w:ascii="Palatino Linotype" w:hAnsi="Palatino Linotype" w:cs="Times New Roman"/>
          <w:b/>
          <w:sz w:val="24"/>
          <w:szCs w:val="24"/>
          <w:lang w:val="fr-FR"/>
        </w:rPr>
        <w:t>au poste de comptable</w:t>
      </w:r>
      <w:r w:rsidR="007A59A8">
        <w:rPr>
          <w:rFonts w:ascii="Palatino Linotype" w:hAnsi="Palatino Linotype" w:cs="Times New Roman"/>
          <w:b/>
          <w:sz w:val="24"/>
          <w:szCs w:val="24"/>
          <w:lang w:val="fr-FR"/>
        </w:rPr>
        <w:t>.</w:t>
      </w:r>
    </w:p>
    <w:p w:rsidR="007A59A8" w:rsidRPr="00E77958" w:rsidRDefault="007A59A8" w:rsidP="007A59A8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E77958">
        <w:rPr>
          <w:rFonts w:ascii="Palatino Linotype" w:hAnsi="Palatino Linotype" w:cs="Times New Roman"/>
          <w:sz w:val="24"/>
          <w:szCs w:val="24"/>
          <w:lang w:val="fr-FR"/>
        </w:rPr>
        <w:t>Le candidat retenu aura comme charges :</w:t>
      </w:r>
    </w:p>
    <w:p w:rsidR="007A59A8" w:rsidRPr="00E77958" w:rsidRDefault="00E77958" w:rsidP="0035660E">
      <w:pPr>
        <w:pStyle w:val="Sansinterligne"/>
        <w:numPr>
          <w:ilvl w:val="0"/>
          <w:numId w:val="1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E77958">
        <w:rPr>
          <w:rFonts w:ascii="Palatino Linotype" w:hAnsi="Palatino Linotype" w:cs="Times New Roman"/>
          <w:sz w:val="24"/>
          <w:szCs w:val="24"/>
          <w:lang w:val="fr-FR"/>
        </w:rPr>
        <w:t xml:space="preserve">l’enregistrement </w:t>
      </w:r>
      <w:r>
        <w:rPr>
          <w:rFonts w:ascii="Palatino Linotype" w:hAnsi="Palatino Linotype" w:cs="Times New Roman"/>
          <w:sz w:val="24"/>
          <w:szCs w:val="24"/>
          <w:lang w:val="fr-FR"/>
        </w:rPr>
        <w:t xml:space="preserve">régulier </w:t>
      </w:r>
      <w:r w:rsidRPr="00E77958">
        <w:rPr>
          <w:rFonts w:ascii="Palatino Linotype" w:hAnsi="Palatino Linotype" w:cs="Times New Roman"/>
          <w:sz w:val="24"/>
          <w:szCs w:val="24"/>
          <w:lang w:val="fr-FR"/>
        </w:rPr>
        <w:t>de toutes les opérations comptables du Barreau</w:t>
      </w:r>
    </w:p>
    <w:p w:rsidR="00E77958" w:rsidRDefault="00E77958" w:rsidP="0035660E">
      <w:pPr>
        <w:pStyle w:val="Sansinterligne"/>
        <w:numPr>
          <w:ilvl w:val="0"/>
          <w:numId w:val="1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la tenue des journaux</w:t>
      </w:r>
      <w:r w:rsidRPr="00E77958">
        <w:rPr>
          <w:rFonts w:ascii="Palatino Linotype" w:hAnsi="Palatino Linotype" w:cs="Times New Roman"/>
          <w:sz w:val="24"/>
          <w:szCs w:val="24"/>
          <w:lang w:val="fr-FR"/>
        </w:rPr>
        <w:t xml:space="preserve"> comptables de base </w:t>
      </w:r>
      <w:r>
        <w:rPr>
          <w:rFonts w:ascii="Palatino Linotype" w:hAnsi="Palatino Linotype" w:cs="Times New Roman"/>
          <w:sz w:val="24"/>
          <w:szCs w:val="24"/>
          <w:lang w:val="fr-FR"/>
        </w:rPr>
        <w:t>en rapport avec les opérations existantes et la conservation des pièces y relatives, notamment : le journal général des opérations ainsi que le grand livre des comptes ; les journaux auxiliaires, tels que le journal caisse, le journal banque, le journal des charges, le fichier des immobilisations, le journal des opérations diverses :</w:t>
      </w:r>
    </w:p>
    <w:p w:rsidR="00E77958" w:rsidRDefault="00E77958" w:rsidP="0035660E">
      <w:pPr>
        <w:pStyle w:val="Sansinterligne"/>
        <w:numPr>
          <w:ilvl w:val="0"/>
          <w:numId w:val="1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la préparation du Budget en début d’exercice</w:t>
      </w:r>
      <w:r w:rsidR="00761D30">
        <w:rPr>
          <w:rFonts w:ascii="Palatino Linotype" w:hAnsi="Palatino Linotype" w:cs="Times New Roman"/>
          <w:sz w:val="24"/>
          <w:szCs w:val="24"/>
          <w:lang w:val="fr-FR"/>
        </w:rPr>
        <w:t xml:space="preserve"> et d’un plan de trésorerie mensuel</w:t>
      </w:r>
    </w:p>
    <w:p w:rsidR="00E77958" w:rsidRDefault="00E77958" w:rsidP="0035660E">
      <w:pPr>
        <w:pStyle w:val="Sansinterligne"/>
        <w:numPr>
          <w:ilvl w:val="0"/>
          <w:numId w:val="1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la préparation des rapports périodiques : mensuel, trimestriel, semestriel et annuel</w:t>
      </w:r>
    </w:p>
    <w:p w:rsidR="00E77958" w:rsidRDefault="00E77958" w:rsidP="0035660E">
      <w:pPr>
        <w:pStyle w:val="Sansinterligne"/>
        <w:numPr>
          <w:ilvl w:val="0"/>
          <w:numId w:val="1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l’élaboration du bilan et d’autres des états de synthèse comptables de fin d’exercice, </w:t>
      </w:r>
    </w:p>
    <w:p w:rsidR="00C22A3F" w:rsidRDefault="00C22A3F" w:rsidP="0035660E">
      <w:pPr>
        <w:pStyle w:val="Sansinterligne"/>
        <w:numPr>
          <w:ilvl w:val="0"/>
          <w:numId w:val="1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La préparation des salaires et des paiements des cotisations sociales ainsi que les impôts sur les revenus d’emploi </w:t>
      </w:r>
    </w:p>
    <w:p w:rsidR="00E77958" w:rsidRDefault="00E77958" w:rsidP="0035660E">
      <w:pPr>
        <w:pStyle w:val="Sansinterligne"/>
        <w:numPr>
          <w:ilvl w:val="0"/>
          <w:numId w:val="1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l’exécution de tout autre travail confié par les supérieurs hiérarchiques.</w:t>
      </w:r>
    </w:p>
    <w:p w:rsidR="00BD64A2" w:rsidRDefault="00BD64A2" w:rsidP="00A53497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BD64A2" w:rsidRPr="00BD64A2" w:rsidRDefault="00BD64A2" w:rsidP="002F23C3">
      <w:pPr>
        <w:pStyle w:val="Sansinterligne"/>
        <w:spacing w:after="240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 w:rsidRPr="00BD64A2">
        <w:rPr>
          <w:rFonts w:ascii="Palatino Linotype" w:hAnsi="Palatino Linotype" w:cs="Times New Roman"/>
          <w:b/>
          <w:sz w:val="24"/>
          <w:szCs w:val="24"/>
          <w:lang w:val="fr-FR"/>
        </w:rPr>
        <w:t>Dossiers des candidats</w:t>
      </w:r>
    </w:p>
    <w:p w:rsidR="00381A3A" w:rsidRDefault="00381A3A" w:rsidP="00A53497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Le dossier de candidature qui sera adressé au Bâtonnier de l’Ordre des Avocats Près la Cour d’Appel de Gitega</w:t>
      </w:r>
      <w:r w:rsidR="00BD64A2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r>
        <w:rPr>
          <w:rFonts w:ascii="Palatino Linotype" w:hAnsi="Palatino Linotype" w:cs="Times New Roman"/>
          <w:sz w:val="24"/>
          <w:szCs w:val="24"/>
          <w:lang w:val="fr-FR"/>
        </w:rPr>
        <w:t>sera déposé</w:t>
      </w:r>
      <w:r w:rsidR="00BD64A2">
        <w:rPr>
          <w:rFonts w:ascii="Palatino Linotype" w:hAnsi="Palatino Linotype" w:cs="Times New Roman"/>
          <w:sz w:val="24"/>
          <w:szCs w:val="24"/>
          <w:lang w:val="fr-FR"/>
        </w:rPr>
        <w:t xml:space="preserve"> au siège du Barreau </w:t>
      </w:r>
      <w:r>
        <w:rPr>
          <w:rFonts w:ascii="Palatino Linotype" w:hAnsi="Palatino Linotype" w:cs="Times New Roman"/>
          <w:sz w:val="24"/>
          <w:szCs w:val="24"/>
          <w:lang w:val="fr-FR"/>
        </w:rPr>
        <w:t xml:space="preserve">sis </w:t>
      </w:r>
      <w:r w:rsidR="00BD64A2">
        <w:rPr>
          <w:rFonts w:ascii="Palatino Linotype" w:hAnsi="Palatino Linotype" w:cs="Times New Roman"/>
          <w:sz w:val="24"/>
          <w:szCs w:val="24"/>
          <w:lang w:val="fr-FR"/>
        </w:rPr>
        <w:t>à Gitega</w:t>
      </w:r>
      <w:r>
        <w:rPr>
          <w:rFonts w:ascii="Palatino Linotype" w:hAnsi="Palatino Linotype" w:cs="Times New Roman"/>
          <w:sz w:val="24"/>
          <w:szCs w:val="24"/>
          <w:lang w:val="fr-FR"/>
        </w:rPr>
        <w:t>, Quartier BWOGA, ou au bureau de liaison sis à Bujumbura, Avenue du commerce, Immeuble EX-SIP, 1</w:t>
      </w:r>
      <w:r w:rsidRPr="00381A3A">
        <w:rPr>
          <w:rFonts w:ascii="Palatino Linotype" w:hAnsi="Palatino Linotype" w:cs="Times New Roman"/>
          <w:sz w:val="24"/>
          <w:szCs w:val="24"/>
          <w:vertAlign w:val="superscript"/>
          <w:lang w:val="fr-FR"/>
        </w:rPr>
        <w:t>er</w:t>
      </w:r>
      <w:r>
        <w:rPr>
          <w:rFonts w:ascii="Palatino Linotype" w:hAnsi="Palatino Linotype" w:cs="Times New Roman"/>
          <w:sz w:val="24"/>
          <w:szCs w:val="24"/>
          <w:lang w:val="fr-FR"/>
        </w:rPr>
        <w:t xml:space="preserve"> étage, bureau n°9, en face de la station d’essence communément appelée chez KATI</w:t>
      </w:r>
      <w:r w:rsidR="00AD3223">
        <w:rPr>
          <w:rFonts w:ascii="Palatino Linotype" w:hAnsi="Palatino Linotype" w:cs="Times New Roman"/>
          <w:sz w:val="24"/>
          <w:szCs w:val="24"/>
          <w:lang w:val="fr-FR"/>
        </w:rPr>
        <w:t>KATI, au plus tard le 18/08/2025</w:t>
      </w:r>
      <w:r w:rsidR="00CF3580">
        <w:rPr>
          <w:rFonts w:ascii="Palatino Linotype" w:hAnsi="Palatino Linotype" w:cs="Times New Roman"/>
          <w:sz w:val="24"/>
          <w:szCs w:val="24"/>
          <w:lang w:val="fr-FR"/>
        </w:rPr>
        <w:t xml:space="preserve"> à 12 h 00</w:t>
      </w:r>
      <w:r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:rsidR="00381A3A" w:rsidRDefault="00381A3A" w:rsidP="00A53497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BD64A2" w:rsidRDefault="00BD64A2" w:rsidP="00A53497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381A3A">
        <w:rPr>
          <w:rFonts w:ascii="Palatino Linotype" w:hAnsi="Palatino Linotype" w:cs="Times New Roman"/>
          <w:sz w:val="24"/>
          <w:szCs w:val="24"/>
          <w:lang w:val="fr-FR"/>
        </w:rPr>
        <w:t xml:space="preserve">Le dossier </w:t>
      </w:r>
      <w:r w:rsidR="00761D30">
        <w:rPr>
          <w:rFonts w:ascii="Palatino Linotype" w:hAnsi="Palatino Linotype" w:cs="Times New Roman"/>
          <w:sz w:val="24"/>
          <w:szCs w:val="24"/>
          <w:lang w:val="fr-FR"/>
        </w:rPr>
        <w:t xml:space="preserve">de chaque candidat </w:t>
      </w:r>
      <w:r>
        <w:rPr>
          <w:rFonts w:ascii="Palatino Linotype" w:hAnsi="Palatino Linotype" w:cs="Times New Roman"/>
          <w:sz w:val="24"/>
          <w:szCs w:val="24"/>
          <w:lang w:val="fr-FR"/>
        </w:rPr>
        <w:t>devra comprendre</w:t>
      </w:r>
      <w:r w:rsidR="00381A3A">
        <w:rPr>
          <w:rFonts w:ascii="Palatino Linotype" w:hAnsi="Palatino Linotype" w:cs="Times New Roman"/>
          <w:sz w:val="24"/>
          <w:szCs w:val="24"/>
          <w:lang w:val="fr-FR"/>
        </w:rPr>
        <w:t xml:space="preserve"> les éléments </w:t>
      </w:r>
      <w:r w:rsidR="0058204C">
        <w:rPr>
          <w:rFonts w:ascii="Palatino Linotype" w:hAnsi="Palatino Linotype" w:cs="Times New Roman"/>
          <w:sz w:val="24"/>
          <w:szCs w:val="24"/>
          <w:lang w:val="fr-FR"/>
        </w:rPr>
        <w:t>ci-après</w:t>
      </w:r>
      <w:r>
        <w:rPr>
          <w:rFonts w:ascii="Palatino Linotype" w:hAnsi="Palatino Linotype" w:cs="Times New Roman"/>
          <w:sz w:val="24"/>
          <w:szCs w:val="24"/>
          <w:lang w:val="fr-FR"/>
        </w:rPr>
        <w:t> :</w:t>
      </w:r>
    </w:p>
    <w:p w:rsidR="00BD64A2" w:rsidRDefault="00BD64A2" w:rsidP="0035660E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Une lettre de manifestation d’intérêt motivée </w:t>
      </w:r>
    </w:p>
    <w:p w:rsidR="00381A3A" w:rsidRDefault="00381A3A" w:rsidP="0035660E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Un curriculum Vitae détaillée et actualisée</w:t>
      </w:r>
    </w:p>
    <w:p w:rsidR="00381A3A" w:rsidRDefault="00381A3A" w:rsidP="0035660E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Une liste de trois personnes de référence </w:t>
      </w:r>
    </w:p>
    <w:p w:rsidR="0058204C" w:rsidRDefault="0058204C" w:rsidP="0035660E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Une copie conforme du Diplôme requis pour le poste</w:t>
      </w:r>
    </w:p>
    <w:p w:rsidR="0058204C" w:rsidRDefault="0058204C" w:rsidP="0035660E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lastRenderedPageBreak/>
        <w:t>Une copie de la Carte Nationale d’Identité ou du passeport privé en cours de validité</w:t>
      </w:r>
    </w:p>
    <w:p w:rsidR="0058204C" w:rsidRDefault="0058204C" w:rsidP="0035660E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le document de preuve de l’expérience acquise</w:t>
      </w:r>
    </w:p>
    <w:p w:rsidR="0058204C" w:rsidRDefault="0058204C" w:rsidP="0035660E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Tout autre document pouvant militer en faveur du candidat et justifiant les compétences requises</w:t>
      </w:r>
    </w:p>
    <w:p w:rsidR="0058204C" w:rsidRDefault="0058204C" w:rsidP="00A53497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614573" w:rsidRPr="00F36F28" w:rsidRDefault="0058204C" w:rsidP="00A53497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u w:val="single"/>
          <w:lang w:val="fr-FR"/>
        </w:rPr>
      </w:pPr>
      <w:r w:rsidRPr="00F36F28">
        <w:rPr>
          <w:rFonts w:ascii="Palatino Linotype" w:hAnsi="Palatino Linotype" w:cs="Times New Roman"/>
          <w:b/>
          <w:sz w:val="24"/>
          <w:szCs w:val="24"/>
          <w:u w:val="single"/>
          <w:lang w:val="fr-FR"/>
        </w:rPr>
        <w:t>NB</w:t>
      </w:r>
      <w:r w:rsidR="00614573" w:rsidRPr="00F36F28">
        <w:rPr>
          <w:rFonts w:ascii="Palatino Linotype" w:hAnsi="Palatino Linotype" w:cs="Times New Roman"/>
          <w:b/>
          <w:sz w:val="24"/>
          <w:szCs w:val="24"/>
          <w:u w:val="single"/>
          <w:lang w:val="fr-FR"/>
        </w:rPr>
        <w:t> :</w:t>
      </w:r>
      <w:r w:rsidR="00D63398" w:rsidRPr="00F36F28">
        <w:rPr>
          <w:rFonts w:ascii="Palatino Linotype" w:hAnsi="Palatino Linotype" w:cs="Times New Roman"/>
          <w:b/>
          <w:sz w:val="24"/>
          <w:szCs w:val="24"/>
          <w:u w:val="single"/>
          <w:lang w:val="fr-FR"/>
        </w:rPr>
        <w:t xml:space="preserve"> </w:t>
      </w:r>
    </w:p>
    <w:p w:rsidR="0058204C" w:rsidRDefault="0058204C" w:rsidP="00036986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Les candidats sélectionnés seront invités à passer un test écrit, et les candidats retenus par après passeront </w:t>
      </w:r>
      <w:r w:rsidR="000E1181">
        <w:rPr>
          <w:rFonts w:ascii="Palatino Linotype" w:hAnsi="Palatino Linotype" w:cs="Times New Roman"/>
          <w:sz w:val="24"/>
          <w:szCs w:val="24"/>
          <w:lang w:val="fr-FR"/>
        </w:rPr>
        <w:t>une interview</w:t>
      </w:r>
      <w:r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:rsidR="000E1181" w:rsidRDefault="000E1181" w:rsidP="00036986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Le (la) candidat (e) qui aura fourni des renseignements inexacts sera exclu (e) de la procédure de recrutement à n’importe quelle étape de la découverte de la tricherie, même si cela est découvert après l’</w:t>
      </w:r>
      <w:r w:rsidR="00614573">
        <w:rPr>
          <w:rFonts w:ascii="Palatino Linotype" w:hAnsi="Palatino Linotype" w:cs="Times New Roman"/>
          <w:sz w:val="24"/>
          <w:szCs w:val="24"/>
          <w:lang w:val="fr-FR"/>
        </w:rPr>
        <w:t>embauche</w:t>
      </w:r>
      <w:r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:rsidR="00614573" w:rsidRDefault="00614573" w:rsidP="00036986">
      <w:pPr>
        <w:pStyle w:val="Sansinterligne"/>
        <w:numPr>
          <w:ilvl w:val="0"/>
          <w:numId w:val="3"/>
        </w:num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>Tout candidat capable de parler français et anglais sera avantageux.</w:t>
      </w:r>
    </w:p>
    <w:p w:rsidR="00761D30" w:rsidRDefault="00761D30" w:rsidP="00A53497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761D30" w:rsidRPr="00761D30" w:rsidRDefault="00761D30" w:rsidP="00A53497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                                                                                  </w:t>
      </w:r>
      <w:r w:rsidR="00F36F28">
        <w:rPr>
          <w:rFonts w:ascii="Palatino Linotype" w:hAnsi="Palatino Linotype" w:cs="Times New Roman"/>
          <w:b/>
          <w:sz w:val="24"/>
          <w:szCs w:val="24"/>
          <w:lang w:val="fr-FR"/>
        </w:rPr>
        <w:t>Bujumbura le 08/08/2025</w:t>
      </w:r>
    </w:p>
    <w:p w:rsidR="00761D30" w:rsidRPr="00761D30" w:rsidRDefault="00761D30" w:rsidP="00A53497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</w:p>
    <w:p w:rsidR="00761D30" w:rsidRPr="00761D30" w:rsidRDefault="00761D30" w:rsidP="00A53497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 w:rsidRPr="00761D30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                                                                       Le Bâtonnier de l’Ordre des Avocats </w:t>
      </w:r>
    </w:p>
    <w:p w:rsidR="00761D30" w:rsidRPr="00761D30" w:rsidRDefault="00761D30" w:rsidP="00A53497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 w:rsidRPr="00761D30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                                                                         Près la Cour d’Appel de Bujumbura, </w:t>
      </w:r>
    </w:p>
    <w:p w:rsidR="00761D30" w:rsidRPr="00761D30" w:rsidRDefault="00761D30" w:rsidP="00A53497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</w:p>
    <w:p w:rsidR="00761D30" w:rsidRPr="00761D30" w:rsidRDefault="00761D30" w:rsidP="00A53497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 w:rsidRPr="00761D30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                                                                                Maître NTAHOTURI Sébastien</w:t>
      </w:r>
    </w:p>
    <w:p w:rsidR="0058204C" w:rsidRDefault="0058204C" w:rsidP="00A53497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58204C" w:rsidRDefault="0058204C" w:rsidP="00A53497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58204C" w:rsidRPr="00A53497" w:rsidRDefault="0058204C" w:rsidP="00A53497">
      <w:pPr>
        <w:pStyle w:val="Sansinterligne"/>
        <w:jc w:val="both"/>
        <w:rPr>
          <w:rFonts w:ascii="Palatino Linotype" w:hAnsi="Palatino Linotype" w:cs="Times New Roman"/>
          <w:sz w:val="24"/>
          <w:szCs w:val="24"/>
          <w:lang w:val="fr-FR"/>
        </w:rPr>
      </w:pPr>
    </w:p>
    <w:p w:rsidR="00A53497" w:rsidRDefault="00A53497" w:rsidP="00A53497">
      <w:pPr>
        <w:pStyle w:val="Sansinterligne"/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</w:p>
    <w:p w:rsidR="00BB17AF" w:rsidRDefault="00BB17AF" w:rsidP="00BB17AF">
      <w:pPr>
        <w:pStyle w:val="BodyText1"/>
        <w:rPr>
          <w:b w:val="0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shd w:val="clear" w:color="auto" w:fill="FFFFFF"/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B17AF" w:rsidRDefault="00BB17AF" w:rsidP="00BB17AF">
      <w:pPr>
        <w:pStyle w:val="Titre1"/>
        <w:keepLines w:val="0"/>
        <w:tabs>
          <w:tab w:val="num" w:pos="360"/>
        </w:tabs>
        <w:spacing w:before="0" w:after="160" w:line="256" w:lineRule="auto"/>
        <w:jc w:val="both"/>
        <w:rPr>
          <w:del w:id="1" w:author="Arcade Bigirindavyi" w:date="2021-01-05T16:56:00Z"/>
          <w:rFonts w:ascii="Palatino Linotype" w:hAnsi="Palatino Linotype"/>
          <w:color w:val="auto"/>
          <w:sz w:val="24"/>
          <w:szCs w:val="24"/>
          <w:lang w:val="fr-FR"/>
        </w:rPr>
      </w:pPr>
      <w:del w:id="2" w:author="Arcade Bigirindavyi" w:date="2021-01-05T16:56:00Z">
        <w:r>
          <w:rPr>
            <w:rFonts w:ascii="Palatino Linotype" w:hAnsi="Palatino Linotype"/>
            <w:b/>
            <w:color w:val="auto"/>
            <w:sz w:val="24"/>
            <w:szCs w:val="24"/>
            <w:lang w:val="fr-FR"/>
          </w:rPr>
          <w:delText>LES TACHES SPECIFIQUES DU CONSULTANT</w:delText>
        </w:r>
      </w:del>
    </w:p>
    <w:p w:rsidR="00BB17AF" w:rsidRPr="00761D30" w:rsidRDefault="00BB17AF" w:rsidP="00BB17AF">
      <w:pPr>
        <w:shd w:val="clear" w:color="auto" w:fill="FFFFFF"/>
        <w:spacing w:after="0" w:line="276" w:lineRule="auto"/>
        <w:jc w:val="both"/>
        <w:rPr>
          <w:del w:id="3" w:author="Arcade Bigirindavyi" w:date="2021-01-05T16:56:00Z"/>
          <w:rFonts w:ascii="Palatino Linotype" w:eastAsia="Times New Roman" w:hAnsi="Palatino Linotype"/>
          <w:sz w:val="24"/>
          <w:szCs w:val="24"/>
          <w:lang w:eastAsia="fr-FR"/>
        </w:rPr>
      </w:pPr>
    </w:p>
    <w:p w:rsidR="00BB17AF" w:rsidRPr="00761D30" w:rsidRDefault="00BB17AF" w:rsidP="00BB17AF">
      <w:pPr>
        <w:tabs>
          <w:tab w:val="left" w:pos="3900"/>
        </w:tabs>
        <w:jc w:val="both"/>
        <w:rPr>
          <w:del w:id="4" w:author="Arcade Bigirindavyi" w:date="2021-01-05T16:56:00Z"/>
          <w:rFonts w:ascii="Palatino Linotype" w:hAnsi="Palatino Linotype"/>
          <w:sz w:val="24"/>
          <w:szCs w:val="24"/>
        </w:rPr>
      </w:pPr>
      <w:del w:id="5" w:author="Arcade Bigirindavyi" w:date="2021-01-05T16:56:00Z">
        <w:r w:rsidRPr="00761D30">
          <w:rPr>
            <w:rFonts w:ascii="Palatino Linotype" w:eastAsia="Times New Roman" w:hAnsi="Palatino Linotype"/>
            <w:sz w:val="24"/>
            <w:szCs w:val="24"/>
            <w:lang w:eastAsia="fr-FR"/>
          </w:rPr>
          <w:delText>Le consultant fiscaliste</w:delText>
        </w:r>
        <w:r w:rsidRPr="00761D30">
          <w:rPr>
            <w:rFonts w:ascii="Palatino Linotype" w:hAnsi="Palatino Linotype"/>
            <w:sz w:val="24"/>
            <w:szCs w:val="24"/>
          </w:rPr>
          <w:delText xml:space="preserve"> </w:delText>
        </w:r>
        <w:r w:rsidRPr="00761D30">
          <w:rPr>
            <w:rFonts w:ascii="Palatino Linotype" w:eastAsia="Times New Roman" w:hAnsi="Palatino Linotype"/>
            <w:sz w:val="24"/>
            <w:szCs w:val="24"/>
            <w:lang w:eastAsia="fr-FR"/>
          </w:rPr>
          <w:delText>aura comme tâches de :</w:delText>
        </w:r>
      </w:del>
    </w:p>
    <w:p w:rsidR="00BB17AF" w:rsidRPr="00761D30" w:rsidRDefault="00BB17AF" w:rsidP="00BB17AF">
      <w:pPr>
        <w:tabs>
          <w:tab w:val="left" w:pos="3900"/>
        </w:tabs>
        <w:ind w:left="720"/>
        <w:jc w:val="both"/>
        <w:rPr>
          <w:del w:id="6" w:author="Arcade Bigirindavyi" w:date="2021-01-05T16:56:00Z"/>
          <w:rFonts w:ascii="Palatino Linotype" w:hAnsi="Palatino Linotype"/>
          <w:sz w:val="24"/>
          <w:szCs w:val="24"/>
        </w:rPr>
      </w:pPr>
      <w:del w:id="7" w:author="Arcade Bigirindavyi" w:date="2021-01-05T16:56:00Z">
        <w:r w:rsidRPr="00761D30">
          <w:rPr>
            <w:rFonts w:ascii="Palatino Linotype" w:eastAsia="Times New Roman" w:hAnsi="Palatino Linotype"/>
            <w:sz w:val="24"/>
            <w:szCs w:val="24"/>
            <w:lang w:eastAsia="fr-FR"/>
          </w:rPr>
          <w:delText>- Vérifier les montants des impôts et taxes normalement exigibles sur base de l’offre du soumissionnaire TOYOTA </w:delText>
        </w:r>
        <w:r w:rsidRPr="00761D30">
          <w:rPr>
            <w:rFonts w:ascii="Palatino Linotype" w:hAnsi="Palatino Linotype"/>
            <w:sz w:val="24"/>
            <w:szCs w:val="24"/>
          </w:rPr>
          <w:delText>;</w:delText>
        </w:r>
      </w:del>
    </w:p>
    <w:p w:rsidR="00BB17AF" w:rsidRPr="00761D30" w:rsidRDefault="00BB17AF" w:rsidP="00BB17AF">
      <w:pPr>
        <w:tabs>
          <w:tab w:val="left" w:pos="3900"/>
        </w:tabs>
        <w:ind w:left="720"/>
        <w:jc w:val="both"/>
        <w:rPr>
          <w:del w:id="8" w:author="Arcade Bigirindavyi" w:date="2021-01-05T16:56:00Z"/>
          <w:rFonts w:ascii="Palatino Linotype" w:hAnsi="Palatino Linotype"/>
          <w:sz w:val="24"/>
          <w:szCs w:val="24"/>
        </w:rPr>
      </w:pPr>
      <w:del w:id="9" w:author="Arcade Bigirindavyi" w:date="2021-01-05T16:56:00Z">
        <w:r w:rsidRPr="00761D30">
          <w:rPr>
            <w:rFonts w:ascii="Palatino Linotype" w:hAnsi="Palatino Linotype"/>
            <w:sz w:val="24"/>
            <w:szCs w:val="24"/>
          </w:rPr>
          <w:delText>- Dégager les vrais montants, toutes taxes comprises, normalement exigibles</w:delText>
        </w:r>
        <w:r w:rsidRPr="00761D30">
          <w:rPr>
            <w:rFonts w:ascii="Palatino Linotype" w:eastAsia="Times New Roman" w:hAnsi="Palatino Linotype"/>
            <w:sz w:val="24"/>
            <w:szCs w:val="24"/>
            <w:lang w:eastAsia="fr-FR"/>
          </w:rPr>
          <w:delText xml:space="preserve"> sur base de l’offre du soumissionnaire TOYOTA ;</w:delText>
        </w:r>
      </w:del>
    </w:p>
    <w:p w:rsidR="00BB17AF" w:rsidRPr="00761D30" w:rsidRDefault="00BB17AF" w:rsidP="00BB17AF">
      <w:pPr>
        <w:tabs>
          <w:tab w:val="left" w:pos="3900"/>
        </w:tabs>
        <w:ind w:left="720"/>
        <w:jc w:val="both"/>
        <w:rPr>
          <w:del w:id="10" w:author="Arcade Bigirindavyi" w:date="2021-01-05T16:56:00Z"/>
          <w:rFonts w:ascii="Palatino Linotype" w:hAnsi="Palatino Linotype"/>
          <w:sz w:val="24"/>
          <w:szCs w:val="24"/>
        </w:rPr>
      </w:pPr>
      <w:del w:id="11" w:author="Arcade Bigirindavyi" w:date="2021-01-05T16:56:00Z">
        <w:r w:rsidRPr="00761D30">
          <w:rPr>
            <w:rFonts w:ascii="Palatino Linotype" w:hAnsi="Palatino Linotype"/>
            <w:sz w:val="24"/>
            <w:szCs w:val="24"/>
          </w:rPr>
          <w:delText xml:space="preserve">- Faire une </w:delText>
        </w:r>
        <w:r w:rsidRPr="00761D30">
          <w:rPr>
            <w:rFonts w:ascii="Palatino Linotype" w:eastAsia="Times New Roman" w:hAnsi="Palatino Linotype"/>
            <w:sz w:val="24"/>
            <w:szCs w:val="24"/>
            <w:lang w:eastAsia="fr-FR"/>
          </w:rPr>
          <w:delText>comparaison des montants payés par rapport à ceux normalement dus et en dégager les écarts, le cas échéant</w:delText>
        </w:r>
        <w:r w:rsidRPr="00761D30">
          <w:rPr>
            <w:rFonts w:ascii="Palatino Linotype" w:hAnsi="Palatino Linotype"/>
            <w:sz w:val="24"/>
            <w:szCs w:val="24"/>
          </w:rPr>
          <w:delText> ;</w:delText>
        </w:r>
      </w:del>
    </w:p>
    <w:p w:rsidR="00BB17AF" w:rsidRPr="00761D30" w:rsidRDefault="00BB17AF" w:rsidP="00BB17AF">
      <w:pPr>
        <w:tabs>
          <w:tab w:val="left" w:pos="3900"/>
        </w:tabs>
        <w:ind w:left="720"/>
        <w:jc w:val="both"/>
        <w:rPr>
          <w:del w:id="12" w:author="Arcade Bigirindavyi" w:date="2021-01-05T16:56:00Z"/>
          <w:rFonts w:ascii="Palatino Linotype" w:hAnsi="Palatino Linotype"/>
          <w:sz w:val="24"/>
          <w:szCs w:val="24"/>
        </w:rPr>
      </w:pPr>
      <w:del w:id="13" w:author="Arcade Bigirindavyi" w:date="2021-01-05T16:56:00Z">
        <w:r w:rsidRPr="00761D30">
          <w:rPr>
            <w:rFonts w:ascii="Palatino Linotype" w:hAnsi="Palatino Linotype"/>
            <w:sz w:val="24"/>
            <w:szCs w:val="24"/>
          </w:rPr>
          <w:delText>- Déterminer les montants des taxes et impôts réellement payés par TOYOTA et perçus par l’OBR dans le cadre de ces marchés ;</w:delText>
        </w:r>
      </w:del>
    </w:p>
    <w:p w:rsidR="00BB17AF" w:rsidRPr="00761D30" w:rsidRDefault="00BB17AF" w:rsidP="00BB17AF">
      <w:pPr>
        <w:tabs>
          <w:tab w:val="left" w:pos="3900"/>
        </w:tabs>
        <w:ind w:left="720"/>
        <w:jc w:val="both"/>
        <w:rPr>
          <w:del w:id="14" w:author="Arcade Bigirindavyi" w:date="2021-01-05T16:56:00Z"/>
          <w:rFonts w:ascii="Palatino Linotype" w:hAnsi="Palatino Linotype"/>
          <w:sz w:val="24"/>
          <w:szCs w:val="24"/>
        </w:rPr>
      </w:pPr>
      <w:del w:id="15" w:author="Arcade Bigirindavyi" w:date="2021-01-05T16:56:00Z">
        <w:r w:rsidRPr="00761D30">
          <w:rPr>
            <w:rFonts w:ascii="Palatino Linotype" w:hAnsi="Palatino Linotype"/>
            <w:sz w:val="24"/>
            <w:szCs w:val="24"/>
          </w:rPr>
          <w:delText>- Déterminer le bénéficiaire du trop-perçu, le cas échéant ;</w:delText>
        </w:r>
      </w:del>
    </w:p>
    <w:p w:rsidR="00BB17AF" w:rsidRPr="00761D30" w:rsidRDefault="00BB17AF" w:rsidP="00BB17AF">
      <w:pPr>
        <w:pStyle w:val="Sansinterligne"/>
        <w:rPr>
          <w:rFonts w:ascii="Palatino Linotype" w:hAnsi="Palatino Linotype"/>
          <w:sz w:val="24"/>
          <w:szCs w:val="24"/>
          <w:lang w:val="fr-FR"/>
        </w:rPr>
      </w:pPr>
      <w:del w:id="16" w:author="Arcade Bigirindavyi" w:date="2021-01-05T16:56:00Z">
        <w:r w:rsidRPr="00761D30">
          <w:rPr>
            <w:rFonts w:ascii="Palatino Linotype" w:hAnsi="Palatino Linotype"/>
            <w:sz w:val="24"/>
            <w:szCs w:val="24"/>
            <w:lang w:val="fr-FR"/>
          </w:rPr>
          <w:delText>- s’assurer auprès de l’OBR si les taxes ont été réellement payées, et accompagner éventuellement le Projet au cas où il y aurait contestation de TOYOTA auprès de l’OBR ou juridictions compétents</w:delText>
        </w:r>
      </w:del>
    </w:p>
    <w:p w:rsidR="0076262F" w:rsidRDefault="0076262F"/>
    <w:sectPr w:rsidR="0076262F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72" w:rsidRDefault="00E56D72" w:rsidP="00CF3580">
      <w:pPr>
        <w:spacing w:after="0" w:line="240" w:lineRule="auto"/>
      </w:pPr>
      <w:r>
        <w:separator/>
      </w:r>
    </w:p>
  </w:endnote>
  <w:endnote w:type="continuationSeparator" w:id="0">
    <w:p w:rsidR="00E56D72" w:rsidRDefault="00E56D72" w:rsidP="00CF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580" w:rsidRPr="00CF3580" w:rsidRDefault="00CF3580" w:rsidP="00CF3580">
    <w:pPr>
      <w:spacing w:line="259" w:lineRule="auto"/>
      <w:rPr>
        <w:rFonts w:asciiTheme="minorHAnsi" w:eastAsiaTheme="minorHAnsi" w:hAnsiTheme="minorHAnsi" w:cstheme="minorBidi"/>
        <w:b/>
        <w:lang w:val="en-US"/>
      </w:rPr>
    </w:pPr>
    <w:r w:rsidRPr="00CF3580">
      <w:rPr>
        <w:rFonts w:asciiTheme="minorHAnsi" w:eastAsiaTheme="minorHAnsi" w:hAnsiTheme="minorHAnsi" w:cstheme="minorBidi"/>
        <w:b/>
        <w:lang w:val="en-US"/>
      </w:rPr>
      <w:t xml:space="preserve">B.P. 196 GITEGA , Site Web :  </w:t>
    </w:r>
    <w:hyperlink r:id="rId1" w:history="1">
      <w:r w:rsidRPr="00CF3580">
        <w:rPr>
          <w:rFonts w:asciiTheme="minorHAnsi" w:eastAsiaTheme="minorHAnsi" w:hAnsiTheme="minorHAnsi" w:cstheme="minorBidi"/>
          <w:b/>
          <w:color w:val="0563C1"/>
          <w:u w:val="single"/>
          <w:lang w:val="en-US"/>
        </w:rPr>
        <w:t>www.gitega-bar.org</w:t>
      </w:r>
    </w:hyperlink>
    <w:r w:rsidRPr="00CF3580">
      <w:rPr>
        <w:rFonts w:asciiTheme="minorHAnsi" w:eastAsiaTheme="minorHAnsi" w:hAnsiTheme="minorHAnsi" w:cstheme="minorBidi"/>
        <w:b/>
        <w:lang w:val="en-US"/>
      </w:rPr>
      <w:t xml:space="preserve">,  </w:t>
    </w:r>
    <w:r w:rsidRPr="00CF3580">
      <w:rPr>
        <w:rFonts w:asciiTheme="minorHAnsi" w:eastAsia="Times New Roman" w:hAnsiTheme="minorHAnsi" w:cstheme="minorBidi"/>
        <w:b/>
        <w:bCs/>
        <w:color w:val="000000"/>
        <w:lang w:val="en-US"/>
      </w:rPr>
      <w:t xml:space="preserve">E- mail : </w:t>
    </w:r>
    <w:hyperlink r:id="rId2" w:history="1">
      <w:r w:rsidRPr="00CF3580">
        <w:rPr>
          <w:rFonts w:asciiTheme="minorHAnsi" w:eastAsia="Times New Roman" w:hAnsiTheme="minorHAnsi" w:cstheme="minorBidi"/>
          <w:b/>
          <w:bCs/>
          <w:color w:val="0563C1"/>
          <w:u w:val="single"/>
          <w:lang w:val="en-US"/>
        </w:rPr>
        <w:t>gitegabar@gmail.com</w:t>
      </w:r>
    </w:hyperlink>
    <w:r w:rsidRPr="00CF3580">
      <w:rPr>
        <w:rFonts w:asciiTheme="minorHAnsi" w:eastAsia="Times New Roman" w:hAnsiTheme="minorHAnsi" w:cstheme="minorBidi"/>
        <w:b/>
        <w:bCs/>
        <w:color w:val="000000"/>
        <w:lang w:val="en-US"/>
      </w:rPr>
      <w:t xml:space="preserve"> </w:t>
    </w:r>
    <w:r w:rsidRPr="00CF3580">
      <w:rPr>
        <w:rFonts w:asciiTheme="minorHAnsi" w:eastAsiaTheme="minorHAnsi" w:hAnsiTheme="minorHAnsi" w:cstheme="minorBidi"/>
        <w:b/>
        <w:lang w:val="en-US"/>
      </w:rPr>
      <w:t xml:space="preserve">, </w:t>
    </w:r>
    <w:proofErr w:type="spellStart"/>
    <w:r w:rsidRPr="00CF3580">
      <w:rPr>
        <w:rFonts w:asciiTheme="minorHAnsi" w:eastAsiaTheme="minorHAnsi" w:hAnsiTheme="minorHAnsi" w:cstheme="minorBidi"/>
        <w:b/>
        <w:lang w:val="en-US"/>
      </w:rPr>
      <w:t>Tél</w:t>
    </w:r>
    <w:proofErr w:type="spellEnd"/>
    <w:r w:rsidRPr="00CF3580">
      <w:rPr>
        <w:rFonts w:asciiTheme="minorHAnsi" w:eastAsiaTheme="minorHAnsi" w:hAnsiTheme="minorHAnsi" w:cstheme="minorBidi"/>
        <w:b/>
        <w:lang w:val="en-US"/>
      </w:rPr>
      <w:t xml:space="preserve">. 22 28 05 86 </w:t>
    </w:r>
  </w:p>
  <w:p w:rsidR="00CF3580" w:rsidRPr="00CF3580" w:rsidRDefault="00CF3580" w:rsidP="00CF3580">
    <w:pPr>
      <w:tabs>
        <w:tab w:val="center" w:pos="4680"/>
        <w:tab w:val="right" w:pos="9360"/>
      </w:tabs>
      <w:spacing w:after="0" w:line="240" w:lineRule="auto"/>
    </w:pPr>
  </w:p>
  <w:p w:rsidR="00CF3580" w:rsidRDefault="00CF35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72" w:rsidRDefault="00E56D72" w:rsidP="00CF3580">
      <w:pPr>
        <w:spacing w:after="0" w:line="240" w:lineRule="auto"/>
      </w:pPr>
      <w:r>
        <w:separator/>
      </w:r>
    </w:p>
  </w:footnote>
  <w:footnote w:type="continuationSeparator" w:id="0">
    <w:p w:rsidR="00E56D72" w:rsidRDefault="00E56D72" w:rsidP="00CF3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974"/>
    <w:multiLevelType w:val="hybridMultilevel"/>
    <w:tmpl w:val="944ED98C"/>
    <w:lvl w:ilvl="0" w:tplc="A3F8C8B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B667E"/>
    <w:multiLevelType w:val="hybridMultilevel"/>
    <w:tmpl w:val="6DCA5E10"/>
    <w:lvl w:ilvl="0" w:tplc="FD541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A22A4"/>
    <w:multiLevelType w:val="hybridMultilevel"/>
    <w:tmpl w:val="26C80B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65D6"/>
    <w:multiLevelType w:val="hybridMultilevel"/>
    <w:tmpl w:val="00342152"/>
    <w:lvl w:ilvl="0" w:tplc="A3F8C8B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E09DC"/>
    <w:multiLevelType w:val="hybridMultilevel"/>
    <w:tmpl w:val="B9E0708A"/>
    <w:lvl w:ilvl="0" w:tplc="A3F8C8B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AF"/>
    <w:rsid w:val="00036986"/>
    <w:rsid w:val="000E1181"/>
    <w:rsid w:val="00120F31"/>
    <w:rsid w:val="002F23C3"/>
    <w:rsid w:val="0035660E"/>
    <w:rsid w:val="003667A4"/>
    <w:rsid w:val="00381A3A"/>
    <w:rsid w:val="005533C1"/>
    <w:rsid w:val="0058204C"/>
    <w:rsid w:val="0061152A"/>
    <w:rsid w:val="00614573"/>
    <w:rsid w:val="00761D30"/>
    <w:rsid w:val="0076262F"/>
    <w:rsid w:val="007A59A8"/>
    <w:rsid w:val="00A53497"/>
    <w:rsid w:val="00AD3223"/>
    <w:rsid w:val="00BB17AF"/>
    <w:rsid w:val="00BD64A2"/>
    <w:rsid w:val="00BD7D3E"/>
    <w:rsid w:val="00C00CD4"/>
    <w:rsid w:val="00C22A3F"/>
    <w:rsid w:val="00CF3580"/>
    <w:rsid w:val="00D63398"/>
    <w:rsid w:val="00E56D72"/>
    <w:rsid w:val="00E77958"/>
    <w:rsid w:val="00E940F6"/>
    <w:rsid w:val="00F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F155"/>
  <w15:chartTrackingRefBased/>
  <w15:docId w15:val="{CF0A355B-FF7D-48DD-BD51-830913A1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7AF"/>
    <w:pPr>
      <w:spacing w:line="256" w:lineRule="auto"/>
    </w:pPr>
    <w:rPr>
      <w:rFonts w:ascii="Calibri" w:eastAsia="Calibri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B17AF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17AF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ansinterligne">
    <w:name w:val="No Spacing"/>
    <w:uiPriority w:val="1"/>
    <w:qFormat/>
    <w:rsid w:val="00BB17AF"/>
    <w:pPr>
      <w:spacing w:after="0" w:line="240" w:lineRule="auto"/>
    </w:pPr>
  </w:style>
  <w:style w:type="character" w:customStyle="1" w:styleId="BodytextChar">
    <w:name w:val="Body text Char"/>
    <w:aliases w:val="OPM Char,OPM Char1 Char Char Char,Body text Char Char Char,OPM Char Char,OPM Char1"/>
    <w:link w:val="BodyText1"/>
    <w:locked/>
    <w:rsid w:val="00BB17AF"/>
    <w:rPr>
      <w:rFonts w:ascii="Palatino Linotype" w:eastAsia="Times" w:hAnsi="Palatino Linotype" w:cs="Times New Roman"/>
      <w:b/>
      <w:sz w:val="24"/>
      <w:szCs w:val="24"/>
      <w:lang w:val="fr-FR"/>
    </w:rPr>
  </w:style>
  <w:style w:type="paragraph" w:customStyle="1" w:styleId="BodyText1">
    <w:name w:val="Body Text1"/>
    <w:aliases w:val="OPM,OPM Char1 Char Char,Body text Char Char,Body text"/>
    <w:basedOn w:val="Normal"/>
    <w:link w:val="BodytextChar"/>
    <w:autoRedefine/>
    <w:qFormat/>
    <w:rsid w:val="00BB17AF"/>
    <w:pPr>
      <w:spacing w:after="0" w:line="240" w:lineRule="auto"/>
      <w:jc w:val="both"/>
    </w:pPr>
    <w:rPr>
      <w:rFonts w:ascii="Palatino Linotype" w:eastAsia="Times" w:hAnsi="Palatino Linotype"/>
      <w:b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5660E"/>
    <w:pPr>
      <w:tabs>
        <w:tab w:val="center" w:pos="4536"/>
        <w:tab w:val="right" w:pos="9072"/>
      </w:tabs>
      <w:spacing w:line="259" w:lineRule="auto"/>
    </w:pPr>
  </w:style>
  <w:style w:type="character" w:customStyle="1" w:styleId="En-tteCar">
    <w:name w:val="En-tête Car"/>
    <w:basedOn w:val="Policepardfaut"/>
    <w:link w:val="En-tte"/>
    <w:uiPriority w:val="99"/>
    <w:rsid w:val="0035660E"/>
    <w:rPr>
      <w:rFonts w:ascii="Calibri" w:eastAsia="Calibri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F3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580"/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itegabar@gmail.com" TargetMode="External"/><Relationship Id="rId1" Type="http://schemas.openxmlformats.org/officeDocument/2006/relationships/hyperlink" Target="http://www.gitega-ba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BARREAU DE GITEGA</cp:lastModifiedBy>
  <cp:revision>9</cp:revision>
  <dcterms:created xsi:type="dcterms:W3CDTF">2025-08-08T07:18:00Z</dcterms:created>
  <dcterms:modified xsi:type="dcterms:W3CDTF">2025-08-08T13:27:00Z</dcterms:modified>
</cp:coreProperties>
</file>